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285B77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114300</wp:posOffset>
            </wp:positionV>
            <wp:extent cx="685800" cy="457200"/>
            <wp:effectExtent l="19050" t="0" r="0" b="0"/>
            <wp:wrapNone/>
            <wp:docPr id="2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FB4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49.2pt;margin-top:-.75pt;width:198.25pt;height:19.85pt;z-index:251661312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E47187" w:rsidRPr="00FD787A" w:rsidRDefault="00E47187" w:rsidP="00FD78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787A">
                    <w:rPr>
                      <w:rFonts w:ascii="Arial" w:hAnsi="Arial" w:cs="Arial"/>
                      <w:sz w:val="22"/>
                      <w:szCs w:val="22"/>
                    </w:rPr>
                    <w:t xml:space="preserve">ΕΝΤΥΠΟ </w:t>
                  </w:r>
                  <w:r w:rsidR="00B45818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900627">
                    <w:rPr>
                      <w:rFonts w:ascii="Arial" w:hAnsi="Arial" w:cs="Arial"/>
                      <w:sz w:val="22"/>
                      <w:szCs w:val="22"/>
                    </w:rPr>
                    <w:t>Α</w:t>
                  </w:r>
                </w:p>
              </w:txbxContent>
            </v:textbox>
          </v:shape>
        </w:pict>
      </w:r>
      <w:r w:rsidR="00C66FB4" w:rsidRPr="00C66FB4"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 id="_x0000_s1042" type="#_x0000_t202" style="position:absolute;margin-left:314.65pt;margin-top:0;width:198.45pt;height:19.85pt;z-index:25165926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E47187" w:rsidRPr="00713495" w:rsidRDefault="00E47187" w:rsidP="0071349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92177" w:rsidRDefault="00592177"/>
    <w:p w:rsidR="00592177" w:rsidRDefault="00C66FB4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6FB4">
        <w:rPr>
          <w:noProof/>
        </w:rPr>
        <w:pict>
          <v:shape id="_x0000_s1027" type="#_x0000_t202" style="position:absolute;left:0;text-align:left;margin-left:0;margin-top:17.4pt;width:243pt;height:185.85pt;z-index:251654144" stroked="f">
            <v:textbox style="mso-next-textbox:#_x0000_s1027">
              <w:txbxContent>
                <w:p w:rsidR="00E47187" w:rsidRPr="008319D2" w:rsidRDefault="00E47187" w:rsidP="00B85A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1F8B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8319D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ΕΛΛΗΝΙΚΗ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ΔΗΜΟΚΡΑΤΙΑ</w:t>
                  </w:r>
                </w:p>
                <w:p w:rsidR="00E47187" w:rsidRPr="00902A1D" w:rsidRDefault="00A53547" w:rsidP="00B85AA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ΥΠΟΥΡΓΕΙΟ</w:t>
                  </w:r>
                  <w:r w:rsidRPr="00902A1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ΠΑΙΔΕΙΑΣ</w:t>
                  </w:r>
                  <w:r w:rsidRPr="00902A1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E47187" w:rsidRPr="00902A1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47187">
                    <w:rPr>
                      <w:rFonts w:ascii="Arial" w:hAnsi="Arial" w:cs="Arial"/>
                      <w:sz w:val="22"/>
                      <w:szCs w:val="22"/>
                    </w:rPr>
                    <w:t>ΘΡΗΣΚΕΥΜΑΤΩΝ</w:t>
                  </w:r>
                  <w:r w:rsidR="00E47187" w:rsidRPr="00902A1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E47187" w:rsidRPr="00902A1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E47187" w:rsidRPr="00902A1D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ΚΑΙ ΑΘΛΗΤΙΣΜΟΥ</w:t>
                  </w:r>
                  <w:r w:rsidR="00E47187" w:rsidRPr="00902A1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</w:p>
                <w:p w:rsidR="00E47187" w:rsidRPr="008319D2" w:rsidRDefault="00E47187" w:rsidP="00B85AA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ΠΕΡΙΦΕΡΕΙΑΚΗ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Π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ΘΜΙΑΣ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&amp;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ΘΜΙΑΣ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</w:p>
                <w:p w:rsidR="00E47187" w:rsidRPr="008319D2" w:rsidRDefault="00E47187" w:rsidP="00B85AA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ΕΚΠ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ΣΗΣ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ΘΕΣΣΑΛΙΑΣ</w:t>
                  </w:r>
                </w:p>
                <w:p w:rsidR="00E47187" w:rsidRPr="008319D2" w:rsidRDefault="00E47187" w:rsidP="00B85AA0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r w:rsidRPr="008319D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Π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ΘΜΙΑΣ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ΕΚΠ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ΣΗΣ</w:t>
                  </w:r>
                  <w:r w:rsidRPr="008319D2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ΚΑΡΔΙΤΣΑΣ</w:t>
                  </w:r>
                </w:p>
                <w:p w:rsidR="00E47187" w:rsidRPr="008319D2" w:rsidRDefault="00E47187" w:rsidP="00B85AA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47187" w:rsidRPr="008319D2" w:rsidRDefault="00E47187" w:rsidP="00B85AA0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Pr="008319D2" w:rsidRDefault="00EB68D1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</w:t>
                  </w:r>
                  <w:r w:rsidR="00E47187"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ΣΧΟΛΕΙΟ</w:t>
                  </w:r>
                  <w:r w:rsidR="00E47187" w:rsidRPr="008319D2">
                    <w:rPr>
                      <w:rFonts w:ascii="Arial" w:hAnsi="Arial" w:cs="Arial"/>
                      <w:sz w:val="22"/>
                      <w:szCs w:val="22"/>
                    </w:rPr>
                    <w:t>: …………….</w:t>
                  </w:r>
                </w:p>
                <w:p w:rsidR="00E47187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 w:rsidRPr="00A53547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A53547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proofErr w:type="spellEnd"/>
                  <w:r w:rsidRPr="00A53547">
                    <w:rPr>
                      <w:rFonts w:ascii="Arial" w:hAnsi="Arial" w:cs="Arial"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………………………                    </w:t>
                  </w:r>
                </w:p>
                <w:p w:rsidR="00E47187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Κώδικας  :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………………..</w:t>
                  </w:r>
                </w:p>
                <w:p w:rsidR="00E47187" w:rsidRDefault="00E47187" w:rsidP="00BE3FEB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Πληροφορίες   :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………………….</w:t>
                  </w:r>
                </w:p>
                <w:p w:rsidR="00E47187" w:rsidRPr="007474BA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</w:t>
                  </w:r>
                  <w:r w:rsidRPr="007474BA">
                    <w:rPr>
                      <w:rFonts w:ascii="Arial" w:hAnsi="Arial" w:cs="Arial"/>
                      <w:sz w:val="22"/>
                      <w:szCs w:val="22"/>
                    </w:rPr>
                    <w:t xml:space="preserve">       :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…………………….</w:t>
                  </w:r>
                </w:p>
                <w:p w:rsidR="00E47187" w:rsidRPr="00285B77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Email               </w:t>
                  </w:r>
                  <w:proofErr w:type="gramStart"/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:</w:t>
                  </w:r>
                  <w:r w:rsidRPr="00E47187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……………………</w:t>
                  </w:r>
                </w:p>
              </w:txbxContent>
            </v:textbox>
          </v:shape>
        </w:pict>
      </w:r>
    </w:p>
    <w:p w:rsidR="00592177" w:rsidRDefault="00C66FB4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6FB4">
        <w:rPr>
          <w:noProof/>
        </w:rPr>
        <w:pict>
          <v:shape id="_x0000_s1029" type="#_x0000_t202" style="position:absolute;left:0;text-align:left;margin-left:322.8pt;margin-top:7.45pt;width:190.15pt;height:45pt;z-index:251656192" stroked="f">
            <v:textbox style="mso-next-textbox:#_x0000_s1029">
              <w:txbxContent>
                <w:p w:rsidR="00E47187" w:rsidRDefault="00E47187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Καρδίτσα,   </w:t>
                  </w:r>
                </w:p>
                <w:p w:rsidR="00E47187" w:rsidRPr="00191F8B" w:rsidRDefault="00E47187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Α.Π.: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C66FB4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39" type="#_x0000_t202" style="position:absolute;left:0;text-align:left;margin-left:273pt;margin-top:8.7pt;width:255.15pt;height:63pt;z-index:251657216" stroked="f">
            <v:textbox style="mso-next-textbox:#_x0000_s1039">
              <w:txbxContent>
                <w:p w:rsidR="00E47187" w:rsidRDefault="00E47187" w:rsidP="006B1BC1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Δ/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Π/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θμιας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Εκπ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/σης Καρδίτσας</w:t>
                  </w:r>
                </w:p>
                <w:p w:rsidR="00E47187" w:rsidRPr="00E47187" w:rsidRDefault="00E4718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Style w:val="a5"/>
                    </w:rPr>
                    <w:t>Πλαστήρα 56, ΤΚ43132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</w:t>
                  </w:r>
                </w:p>
                <w:p w:rsidR="00E47187" w:rsidRDefault="00E47187">
                  <w:r w:rsidRPr="00A47A9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KOIN</w:t>
                  </w:r>
                  <w:r w:rsidRPr="00E47187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Προϊστ</w:t>
                  </w:r>
                  <w:r w:rsidR="00AE6046">
                    <w:rPr>
                      <w:rFonts w:ascii="Arial" w:hAnsi="Arial" w:cs="Arial"/>
                      <w:b/>
                      <w:sz w:val="22"/>
                      <w:szCs w:val="22"/>
                    </w:rPr>
                    <w:t>άμε</w:t>
                  </w:r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ν</w:t>
                  </w:r>
                  <w:r w:rsidR="00AE6046">
                    <w:rPr>
                      <w:rFonts w:ascii="Arial" w:hAnsi="Arial" w:cs="Arial"/>
                      <w:b/>
                      <w:sz w:val="22"/>
                      <w:szCs w:val="22"/>
                    </w:rPr>
                    <w:t>ο/</w:t>
                  </w:r>
                  <w:proofErr w:type="gramStart"/>
                  <w:r w:rsidR="00AE604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η </w:t>
                  </w:r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Εκπ</w:t>
                  </w:r>
                  <w:proofErr w:type="spellEnd"/>
                  <w:proofErr w:type="gramEnd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  <w:proofErr w:type="spellStart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κών</w:t>
                  </w:r>
                  <w:proofErr w:type="spellEnd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Θεμάτων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C66FB4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 id="_x0000_s1044" type="#_x0000_t202" style="position:absolute;left:0;text-align:left;margin-left:273pt;margin-top:2.2pt;width:220.7pt;height:42pt;z-index:251660288;mso-width-relative:margin;mso-height-relative:margin" stroked="f">
            <v:textbox>
              <w:txbxContent>
                <w:p w:rsidR="00E47187" w:rsidRPr="00335D5F" w:rsidRDefault="00E4718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Pr="00406184" w:rsidRDefault="00406184" w:rsidP="0040618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06184">
        <w:rPr>
          <w:rFonts w:ascii="Arial" w:hAnsi="Arial" w:cs="Arial"/>
          <w:b/>
          <w:sz w:val="22"/>
          <w:szCs w:val="22"/>
          <w:u w:val="single"/>
        </w:rPr>
        <w:t>Υ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Π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Ρ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Κ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Ο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06184">
        <w:rPr>
          <w:rFonts w:ascii="Arial" w:hAnsi="Arial" w:cs="Arial"/>
          <w:b/>
          <w:sz w:val="22"/>
          <w:szCs w:val="22"/>
          <w:u w:val="single"/>
        </w:rPr>
        <w:t xml:space="preserve"> 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Ω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</w:p>
    <w:p w:rsidR="002A6B0A" w:rsidRDefault="00406184" w:rsidP="00F91E67">
      <w:pPr>
        <w:tabs>
          <w:tab w:val="left" w:pos="0"/>
        </w:tabs>
        <w:jc w:val="center"/>
        <w:rPr>
          <w:rFonts w:ascii="Arial" w:hAnsi="Arial" w:cs="Arial"/>
          <w:sz w:val="22"/>
          <w:szCs w:val="22"/>
          <w:u w:val="single"/>
        </w:rPr>
      </w:pPr>
      <w:r w:rsidRPr="001349D6">
        <w:rPr>
          <w:rFonts w:ascii="Arial" w:hAnsi="Arial" w:cs="Arial"/>
          <w:sz w:val="22"/>
          <w:szCs w:val="22"/>
          <w:u w:val="single"/>
        </w:rPr>
        <w:t xml:space="preserve">Πραγματοποίησης </w:t>
      </w:r>
      <w:r w:rsidR="00F91E67">
        <w:rPr>
          <w:rFonts w:ascii="Arial" w:hAnsi="Arial" w:cs="Arial"/>
          <w:sz w:val="22"/>
          <w:szCs w:val="22"/>
          <w:u w:val="single"/>
        </w:rPr>
        <w:t>διδακτικής επίσκεψης</w:t>
      </w:r>
      <w:r w:rsidR="00E47187">
        <w:rPr>
          <w:rFonts w:ascii="Arial" w:hAnsi="Arial" w:cs="Arial"/>
          <w:sz w:val="22"/>
          <w:szCs w:val="22"/>
          <w:u w:val="single"/>
        </w:rPr>
        <w:t xml:space="preserve"> ή εκδήλωση</w:t>
      </w:r>
      <w:r w:rsidR="00F91E67">
        <w:rPr>
          <w:rFonts w:ascii="Arial" w:hAnsi="Arial" w:cs="Arial"/>
          <w:sz w:val="22"/>
          <w:szCs w:val="22"/>
          <w:u w:val="single"/>
        </w:rPr>
        <w:t xml:space="preserve"> στο πλαίσι</w:t>
      </w:r>
      <w:r w:rsidR="002A6B0A">
        <w:rPr>
          <w:rFonts w:ascii="Arial" w:hAnsi="Arial" w:cs="Arial"/>
          <w:sz w:val="22"/>
          <w:szCs w:val="22"/>
          <w:u w:val="single"/>
        </w:rPr>
        <w:t>ο δράσεων που πραγματοποιούνται</w:t>
      </w:r>
    </w:p>
    <w:p w:rsidR="00634748" w:rsidRPr="00B7630F" w:rsidRDefault="00F91E67" w:rsidP="00F91E6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εκτός </w:t>
      </w:r>
      <w:r w:rsidRPr="002A6B0A">
        <w:rPr>
          <w:rFonts w:ascii="Arial" w:hAnsi="Arial" w:cs="Arial"/>
          <w:sz w:val="22"/>
          <w:szCs w:val="22"/>
          <w:u w:val="single"/>
        </w:rPr>
        <w:t>σχολείου</w:t>
      </w:r>
      <w:r w:rsidR="00D767CF" w:rsidRPr="00B7630F">
        <w:rPr>
          <w:rFonts w:ascii="Arial" w:hAnsi="Arial" w:cs="Arial"/>
          <w:sz w:val="22"/>
          <w:szCs w:val="22"/>
        </w:rPr>
        <w:t xml:space="preserve"> [</w:t>
      </w:r>
      <w:r w:rsidR="00103260">
        <w:rPr>
          <w:rFonts w:ascii="Arial" w:hAnsi="Arial" w:cs="Arial"/>
          <w:sz w:val="22"/>
          <w:szCs w:val="22"/>
        </w:rPr>
        <w:t xml:space="preserve">Σύμφωνα με το </w:t>
      </w:r>
      <w:r w:rsidR="00D767CF" w:rsidRPr="00B7630F">
        <w:rPr>
          <w:rFonts w:ascii="Arial" w:hAnsi="Arial" w:cs="Arial"/>
          <w:sz w:val="22"/>
          <w:szCs w:val="22"/>
        </w:rPr>
        <w:t xml:space="preserve">Π.Δ. 79, άρθ.16, παρ.2, </w:t>
      </w:r>
      <w:proofErr w:type="spellStart"/>
      <w:r w:rsidR="00D767CF" w:rsidRPr="00B7630F">
        <w:rPr>
          <w:rFonts w:ascii="Arial" w:hAnsi="Arial" w:cs="Arial"/>
          <w:sz w:val="22"/>
          <w:szCs w:val="22"/>
        </w:rPr>
        <w:t>περ</w:t>
      </w:r>
      <w:proofErr w:type="spellEnd"/>
      <w:r w:rsidR="00D767CF" w:rsidRPr="00B7630F">
        <w:rPr>
          <w:rFonts w:ascii="Arial" w:hAnsi="Arial" w:cs="Arial"/>
          <w:sz w:val="22"/>
          <w:szCs w:val="22"/>
        </w:rPr>
        <w:t>.(α)</w:t>
      </w:r>
      <w:r w:rsidR="002A6B0A">
        <w:rPr>
          <w:rFonts w:ascii="Arial" w:hAnsi="Arial" w:cs="Arial"/>
          <w:sz w:val="22"/>
          <w:szCs w:val="22"/>
        </w:rPr>
        <w:t xml:space="preserve"> </w:t>
      </w:r>
      <w:r w:rsidR="007516B6">
        <w:rPr>
          <w:rFonts w:ascii="Arial" w:hAnsi="Arial" w:cs="Arial"/>
          <w:sz w:val="22"/>
          <w:szCs w:val="22"/>
        </w:rPr>
        <w:t xml:space="preserve">όπως τροποποιήθηκε και ισχύει </w:t>
      </w:r>
      <w:r w:rsidR="00A570DD">
        <w:rPr>
          <w:rFonts w:ascii="Arial" w:hAnsi="Arial" w:cs="Arial"/>
          <w:sz w:val="22"/>
          <w:szCs w:val="22"/>
        </w:rPr>
        <w:t xml:space="preserve">με το άρθρο 49 </w:t>
      </w:r>
      <w:r w:rsidR="007516B6">
        <w:rPr>
          <w:rFonts w:ascii="Arial" w:hAnsi="Arial" w:cs="Arial"/>
          <w:sz w:val="22"/>
          <w:szCs w:val="22"/>
        </w:rPr>
        <w:t>του ν.4653/2020</w:t>
      </w:r>
      <w:r w:rsidR="00E47187">
        <w:rPr>
          <w:rFonts w:ascii="Arial" w:hAnsi="Arial" w:cs="Arial"/>
          <w:sz w:val="22"/>
          <w:szCs w:val="22"/>
        </w:rPr>
        <w:t xml:space="preserve"> και το άρθρο 2 της ΥΑ </w:t>
      </w:r>
      <w:proofErr w:type="spellStart"/>
      <w:r w:rsidR="00E47187" w:rsidRPr="00E47187">
        <w:rPr>
          <w:rFonts w:ascii="Arial" w:hAnsi="Arial" w:cs="Arial"/>
          <w:sz w:val="22"/>
          <w:szCs w:val="22"/>
        </w:rPr>
        <w:t>Αριθμ</w:t>
      </w:r>
      <w:proofErr w:type="spellEnd"/>
      <w:r w:rsidR="00E47187" w:rsidRPr="00E47187">
        <w:rPr>
          <w:rFonts w:ascii="Arial" w:hAnsi="Arial" w:cs="Arial"/>
          <w:sz w:val="22"/>
          <w:szCs w:val="22"/>
        </w:rPr>
        <w:t>. Φ.14/89494/ΓΔ4</w:t>
      </w:r>
      <w:r w:rsidR="00D767CF" w:rsidRPr="00B7630F">
        <w:rPr>
          <w:rFonts w:ascii="Arial" w:hAnsi="Arial" w:cs="Arial"/>
          <w:sz w:val="22"/>
          <w:szCs w:val="22"/>
        </w:rPr>
        <w:t>]</w:t>
      </w:r>
    </w:p>
    <w:p w:rsidR="00B7630F" w:rsidRPr="00B7630F" w:rsidRDefault="00B7630F" w:rsidP="00B7630F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Αρμόδι</w:t>
      </w:r>
      <w:r w:rsidR="00AE6046">
        <w:rPr>
          <w:rFonts w:ascii="Arial" w:hAnsi="Arial" w:cs="Arial"/>
          <w:sz w:val="22"/>
          <w:szCs w:val="22"/>
        </w:rPr>
        <w:t>ο/α</w:t>
      </w:r>
      <w:r>
        <w:rPr>
          <w:rFonts w:ascii="Arial" w:hAnsi="Arial" w:cs="Arial"/>
          <w:sz w:val="22"/>
          <w:szCs w:val="22"/>
        </w:rPr>
        <w:t xml:space="preserve"> Προϊστ</w:t>
      </w:r>
      <w:r w:rsidR="00AE6046">
        <w:rPr>
          <w:rFonts w:ascii="Arial" w:hAnsi="Arial" w:cs="Arial"/>
          <w:sz w:val="22"/>
          <w:szCs w:val="22"/>
        </w:rPr>
        <w:t>άμε</w:t>
      </w:r>
      <w:r>
        <w:rPr>
          <w:rFonts w:ascii="Arial" w:hAnsi="Arial" w:cs="Arial"/>
          <w:sz w:val="22"/>
          <w:szCs w:val="22"/>
        </w:rPr>
        <w:t>ν</w:t>
      </w:r>
      <w:r w:rsidR="00AE6046">
        <w:rPr>
          <w:rFonts w:ascii="Arial" w:hAnsi="Arial" w:cs="Arial"/>
          <w:sz w:val="22"/>
          <w:szCs w:val="22"/>
        </w:rPr>
        <w:t xml:space="preserve">ο/η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Εκπ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κών</w:t>
      </w:r>
      <w:proofErr w:type="spellEnd"/>
      <w:r>
        <w:rPr>
          <w:rFonts w:ascii="Arial" w:hAnsi="Arial" w:cs="Arial"/>
          <w:sz w:val="22"/>
          <w:szCs w:val="22"/>
        </w:rPr>
        <w:t xml:space="preserve"> Θεμάτων: </w:t>
      </w:r>
      <w:r w:rsidR="00285B77">
        <w:rPr>
          <w:rFonts w:ascii="Arial" w:hAnsi="Arial" w:cs="Arial"/>
          <w:b/>
          <w:sz w:val="22"/>
          <w:szCs w:val="22"/>
        </w:rPr>
        <w:t>…………………………………………..</w:t>
      </w:r>
    </w:p>
    <w:p w:rsidR="00E47187" w:rsidRDefault="00BE3FEB" w:rsidP="00BD48E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Αριθμός πράξης έγκρισης / απόφασης συλλόγου διδασκόντων: </w:t>
      </w:r>
      <w:r w:rsidR="00285B77">
        <w:rPr>
          <w:rFonts w:ascii="Arial" w:hAnsi="Arial" w:cs="Arial"/>
          <w:b/>
          <w:sz w:val="22"/>
          <w:szCs w:val="22"/>
        </w:rPr>
        <w:t>…………………….</w:t>
      </w:r>
    </w:p>
    <w:p w:rsidR="00433F0D" w:rsidRDefault="00BE3FEB" w:rsidP="00BD48EE">
      <w:pPr>
        <w:tabs>
          <w:tab w:val="left" w:pos="0"/>
        </w:tabs>
        <w:spacing w:line="360" w:lineRule="auto"/>
        <w:jc w:val="both"/>
        <w:rPr>
          <w:ins w:id="0" w:author="user" w:date="2018-03-21T10:27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Τόπος: </w:t>
      </w:r>
      <w:r w:rsidR="00285B77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F46777" w:rsidRPr="00F46777" w:rsidRDefault="00F46777" w:rsidP="00BD48EE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777">
        <w:rPr>
          <w:rFonts w:ascii="Arial" w:hAnsi="Arial" w:cs="Arial"/>
          <w:color w:val="000000"/>
          <w:sz w:val="22"/>
          <w:szCs w:val="22"/>
        </w:rPr>
        <w:t xml:space="preserve">Ένταξη στα πλαίσια </w:t>
      </w:r>
      <w:proofErr w:type="spellStart"/>
      <w:r w:rsidRPr="00F46777">
        <w:rPr>
          <w:rFonts w:ascii="Arial" w:hAnsi="Arial" w:cs="Arial"/>
          <w:color w:val="000000"/>
          <w:sz w:val="22"/>
          <w:szCs w:val="22"/>
        </w:rPr>
        <w:t>προγρ</w:t>
      </w:r>
      <w:proofErr w:type="spellEnd"/>
      <w:r w:rsidRPr="00F4677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F46777">
        <w:rPr>
          <w:rFonts w:ascii="Arial" w:hAnsi="Arial" w:cs="Arial"/>
          <w:color w:val="000000"/>
          <w:sz w:val="22"/>
          <w:szCs w:val="22"/>
        </w:rPr>
        <w:t>τος</w:t>
      </w:r>
      <w:proofErr w:type="spellEnd"/>
      <w:r w:rsidRPr="00F46777">
        <w:rPr>
          <w:rFonts w:ascii="Arial" w:hAnsi="Arial" w:cs="Arial"/>
          <w:color w:val="000000"/>
          <w:sz w:val="22"/>
          <w:szCs w:val="22"/>
        </w:rPr>
        <w:t xml:space="preserve"> Σχολικών Δραστηριοτήτων </w:t>
      </w:r>
      <w:r>
        <w:rPr>
          <w:rFonts w:ascii="Arial" w:hAnsi="Arial" w:cs="Arial"/>
          <w:color w:val="000000"/>
          <w:sz w:val="22"/>
          <w:szCs w:val="22"/>
        </w:rPr>
        <w:t>(ΝΑ</w:t>
      </w:r>
      <w:r w:rsidR="00BE3FEB">
        <w:rPr>
          <w:rFonts w:ascii="Arial" w:hAnsi="Arial" w:cs="Arial"/>
          <w:color w:val="000000"/>
          <w:sz w:val="22"/>
          <w:szCs w:val="22"/>
        </w:rPr>
        <w:t>Ι/ΟΧΙ):</w:t>
      </w:r>
      <w:bookmarkStart w:id="1" w:name="_Hlk513455522"/>
      <w:r w:rsidR="00BE3FEB" w:rsidRPr="009D399D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"/>
      <w:r w:rsidR="00285B77">
        <w:rPr>
          <w:rFonts w:ascii="Arial" w:hAnsi="Arial" w:cs="Arial"/>
          <w:b/>
          <w:color w:val="000000"/>
          <w:sz w:val="22"/>
          <w:szCs w:val="22"/>
        </w:rPr>
        <w:t>………….</w:t>
      </w:r>
    </w:p>
    <w:p w:rsid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Ημερομηνία πραγματοποίησης δράσης: </w:t>
      </w:r>
      <w:r w:rsidR="00285B77">
        <w:rPr>
          <w:rFonts w:ascii="Arial" w:hAnsi="Arial" w:cs="Arial"/>
          <w:b/>
          <w:sz w:val="22"/>
          <w:szCs w:val="22"/>
        </w:rPr>
        <w:t>……………………</w:t>
      </w:r>
    </w:p>
    <w:p w:rsidR="00BE3FEB" w:rsidRP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Μέσο μεταφοράς (ΝΑΙ/ΟΧΙ)</w:t>
      </w:r>
      <w:r w:rsidRPr="00CC2DFB">
        <w:rPr>
          <w:rFonts w:ascii="Arial" w:hAnsi="Arial" w:cs="Arial"/>
          <w:sz w:val="22"/>
          <w:szCs w:val="22"/>
        </w:rPr>
        <w:t xml:space="preserve">: </w:t>
      </w:r>
      <w:r w:rsidR="00285B77">
        <w:rPr>
          <w:rFonts w:ascii="Arial" w:hAnsi="Arial" w:cs="Arial"/>
          <w:b/>
          <w:sz w:val="22"/>
          <w:szCs w:val="22"/>
        </w:rPr>
        <w:t>……….</w:t>
      </w:r>
    </w:p>
    <w:p w:rsidR="00BE3FEB" w:rsidRP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Επωνυμία τουριστικού γραφείου</w:t>
      </w:r>
      <w:r w:rsidRPr="00CC2DFB">
        <w:rPr>
          <w:rFonts w:ascii="Arial" w:hAnsi="Arial" w:cs="Arial"/>
          <w:sz w:val="22"/>
          <w:szCs w:val="22"/>
        </w:rPr>
        <w:t xml:space="preserve">: </w:t>
      </w:r>
      <w:r w:rsidR="00285B77">
        <w:rPr>
          <w:rFonts w:ascii="Arial" w:hAnsi="Arial" w:cs="Arial"/>
          <w:b/>
          <w:sz w:val="22"/>
          <w:szCs w:val="22"/>
        </w:rPr>
        <w:t>…………………………</w:t>
      </w:r>
    </w:p>
    <w:p w:rsidR="00BE3FEB" w:rsidRPr="005A3015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Ώρα αναχώρησης</w:t>
      </w:r>
      <w:r w:rsidR="002A6B0A">
        <w:rPr>
          <w:rFonts w:ascii="Arial" w:hAnsi="Arial" w:cs="Arial"/>
          <w:sz w:val="22"/>
          <w:szCs w:val="22"/>
        </w:rPr>
        <w:t>/έναρξης</w:t>
      </w:r>
      <w:r>
        <w:rPr>
          <w:rFonts w:ascii="Arial" w:hAnsi="Arial" w:cs="Arial"/>
          <w:sz w:val="22"/>
          <w:szCs w:val="22"/>
        </w:rPr>
        <w:t xml:space="preserve">: </w:t>
      </w:r>
      <w:r w:rsidR="00285B77">
        <w:rPr>
          <w:rFonts w:ascii="Arial" w:hAnsi="Arial" w:cs="Arial"/>
          <w:b/>
          <w:sz w:val="22"/>
          <w:szCs w:val="22"/>
        </w:rPr>
        <w:t>……………..</w:t>
      </w:r>
    </w:p>
    <w:p w:rsidR="00BE3FEB" w:rsidRP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Ώρα επιστροφής</w:t>
      </w:r>
      <w:r w:rsidR="002A6B0A">
        <w:rPr>
          <w:rFonts w:ascii="Arial" w:hAnsi="Arial" w:cs="Arial"/>
          <w:sz w:val="22"/>
          <w:szCs w:val="22"/>
        </w:rPr>
        <w:t>/λήξης</w:t>
      </w:r>
      <w:r>
        <w:rPr>
          <w:rFonts w:ascii="Arial" w:hAnsi="Arial" w:cs="Arial"/>
          <w:sz w:val="22"/>
          <w:szCs w:val="22"/>
        </w:rPr>
        <w:t xml:space="preserve">:  </w:t>
      </w:r>
      <w:r w:rsidR="00285B77">
        <w:rPr>
          <w:rFonts w:ascii="Arial" w:hAnsi="Arial" w:cs="Arial"/>
          <w:b/>
          <w:sz w:val="22"/>
          <w:szCs w:val="22"/>
        </w:rPr>
        <w:t>………………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842"/>
        <w:gridCol w:w="3119"/>
        <w:gridCol w:w="1808"/>
      </w:tblGrid>
      <w:tr w:rsidR="00144616" w:rsidRPr="006344BA">
        <w:tc>
          <w:tcPr>
            <w:tcW w:w="1668" w:type="dxa"/>
            <w:vAlign w:val="center"/>
          </w:tcPr>
          <w:p w:rsidR="00144616" w:rsidRPr="006344BA" w:rsidRDefault="00C5174F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Τάξεις/ 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>Τμήματα που συμμετέχουν</w:t>
            </w:r>
          </w:p>
        </w:tc>
        <w:tc>
          <w:tcPr>
            <w:tcW w:w="1701" w:type="dxa"/>
            <w:vAlign w:val="center"/>
          </w:tcPr>
          <w:p w:rsidR="00144616" w:rsidRPr="006344BA" w:rsidRDefault="0014461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μαθητών που συμμετέχουν</w:t>
            </w:r>
          </w:p>
        </w:tc>
        <w:tc>
          <w:tcPr>
            <w:tcW w:w="1842" w:type="dxa"/>
            <w:vAlign w:val="center"/>
          </w:tcPr>
          <w:p w:rsidR="00144616" w:rsidRPr="006344BA" w:rsidRDefault="00144616" w:rsidP="002A6B0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 xml:space="preserve">Ποσοστό μαθητών </w:t>
            </w:r>
            <w:r w:rsidR="00E50BFC" w:rsidRPr="006344BA">
              <w:rPr>
                <w:rFonts w:ascii="Arial" w:hAnsi="Arial" w:cs="Arial"/>
                <w:sz w:val="18"/>
                <w:szCs w:val="18"/>
              </w:rPr>
              <w:t xml:space="preserve">(τουλάχιστο </w:t>
            </w:r>
            <w:r w:rsidR="002A6B0A">
              <w:rPr>
                <w:rFonts w:ascii="Arial" w:hAnsi="Arial" w:cs="Arial"/>
                <w:sz w:val="18"/>
                <w:szCs w:val="18"/>
              </w:rPr>
              <w:t>2/3</w:t>
            </w:r>
            <w:r w:rsidR="00E50BFC" w:rsidRPr="006344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2D52">
              <w:rPr>
                <w:rFonts w:ascii="Arial" w:hAnsi="Arial" w:cs="Arial"/>
                <w:sz w:val="18"/>
                <w:szCs w:val="18"/>
              </w:rPr>
              <w:t xml:space="preserve">των μαθητών </w:t>
            </w:r>
            <w:r w:rsidR="00C5174F">
              <w:rPr>
                <w:rFonts w:ascii="Arial" w:hAnsi="Arial" w:cs="Arial"/>
                <w:sz w:val="18"/>
                <w:szCs w:val="18"/>
              </w:rPr>
              <w:t>της τάξης</w:t>
            </w:r>
            <w:r w:rsidR="002A6B0A">
              <w:rPr>
                <w:rFonts w:ascii="Arial" w:hAnsi="Arial" w:cs="Arial"/>
                <w:sz w:val="18"/>
                <w:szCs w:val="18"/>
              </w:rPr>
              <w:t>-</w:t>
            </w:r>
            <w:r w:rsidR="00E50BFC" w:rsidRPr="006344BA">
              <w:rPr>
                <w:rFonts w:ascii="Arial" w:hAnsi="Arial" w:cs="Arial"/>
                <w:sz w:val="18"/>
                <w:szCs w:val="18"/>
              </w:rPr>
              <w:t xml:space="preserve"> τμήματος)</w:t>
            </w:r>
          </w:p>
        </w:tc>
        <w:tc>
          <w:tcPr>
            <w:tcW w:w="3119" w:type="dxa"/>
            <w:vAlign w:val="center"/>
          </w:tcPr>
          <w:p w:rsidR="00144616" w:rsidRPr="006344BA" w:rsidRDefault="0051356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Υπεύθυνοι –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 xml:space="preserve"> Συνοδ</w:t>
            </w:r>
            <w:r>
              <w:rPr>
                <w:rFonts w:ascii="Arial" w:hAnsi="Arial" w:cs="Arial"/>
                <w:b/>
                <w:sz w:val="22"/>
                <w:szCs w:val="22"/>
              </w:rPr>
              <w:t>οί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 xml:space="preserve"> Εκπ</w:t>
            </w:r>
            <w:r>
              <w:rPr>
                <w:rFonts w:ascii="Arial" w:hAnsi="Arial" w:cs="Arial"/>
                <w:b/>
                <w:sz w:val="22"/>
                <w:szCs w:val="22"/>
              </w:rPr>
              <w:t>αιδευτι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>κ</w:t>
            </w:r>
            <w:r>
              <w:rPr>
                <w:rFonts w:ascii="Arial" w:hAnsi="Arial" w:cs="Arial"/>
                <w:b/>
                <w:sz w:val="22"/>
                <w:szCs w:val="22"/>
              </w:rPr>
              <w:t>οί</w:t>
            </w:r>
          </w:p>
          <w:p w:rsidR="00144616" w:rsidRPr="006344BA" w:rsidRDefault="0014461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144616" w:rsidRPr="006344BA" w:rsidRDefault="0014461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Δράσης</w:t>
            </w:r>
          </w:p>
          <w:p w:rsidR="00144616" w:rsidRPr="006344BA" w:rsidRDefault="0014461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(από σύνολο 9</w:t>
            </w:r>
            <w:r w:rsidRPr="006344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44616" w:rsidRPr="006344BA">
        <w:tc>
          <w:tcPr>
            <w:tcW w:w="166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616" w:rsidRPr="006344BA">
        <w:tc>
          <w:tcPr>
            <w:tcW w:w="166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77" w:rsidRPr="006344BA">
        <w:tc>
          <w:tcPr>
            <w:tcW w:w="166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77" w:rsidRPr="006344BA">
        <w:tc>
          <w:tcPr>
            <w:tcW w:w="166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77" w:rsidRPr="006344BA">
        <w:tc>
          <w:tcPr>
            <w:tcW w:w="166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616" w:rsidRPr="006344BA">
        <w:tc>
          <w:tcPr>
            <w:tcW w:w="166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73" w:rsidRPr="00CE6073" w:rsidRDefault="00BE3FEB" w:rsidP="00A841D4">
      <w:pPr>
        <w:tabs>
          <w:tab w:val="left" w:pos="-142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FD787A">
        <w:rPr>
          <w:rFonts w:ascii="Arial" w:hAnsi="Arial" w:cs="Arial"/>
          <w:sz w:val="22"/>
          <w:szCs w:val="22"/>
        </w:rPr>
        <w:t>Επισημαίνεται ότι με μέριμνα του/της Διευθυντή/</w:t>
      </w:r>
      <w:proofErr w:type="spellStart"/>
      <w:r w:rsidR="00FD787A">
        <w:rPr>
          <w:rFonts w:ascii="Arial" w:hAnsi="Arial" w:cs="Arial"/>
          <w:sz w:val="22"/>
          <w:szCs w:val="22"/>
        </w:rPr>
        <w:t>ντριας</w:t>
      </w:r>
      <w:proofErr w:type="spellEnd"/>
      <w:r w:rsidR="00FD787A">
        <w:rPr>
          <w:rFonts w:ascii="Arial" w:hAnsi="Arial" w:cs="Arial"/>
          <w:sz w:val="22"/>
          <w:szCs w:val="22"/>
        </w:rPr>
        <w:t xml:space="preserve"> ή </w:t>
      </w:r>
      <w:r w:rsidR="00FD787A" w:rsidRPr="00FD787A">
        <w:rPr>
          <w:rFonts w:ascii="Arial" w:hAnsi="Arial" w:cs="Arial"/>
          <w:sz w:val="22"/>
          <w:szCs w:val="22"/>
        </w:rPr>
        <w:t>Προϊστάμενου</w:t>
      </w:r>
      <w:r w:rsidR="00FD787A">
        <w:rPr>
          <w:rFonts w:ascii="Arial" w:hAnsi="Arial" w:cs="Arial"/>
          <w:sz w:val="22"/>
          <w:szCs w:val="22"/>
        </w:rPr>
        <w:t>/</w:t>
      </w:r>
      <w:proofErr w:type="spellStart"/>
      <w:r w:rsidR="00FD787A">
        <w:rPr>
          <w:rFonts w:ascii="Arial" w:hAnsi="Arial" w:cs="Arial"/>
          <w:sz w:val="22"/>
          <w:szCs w:val="22"/>
        </w:rPr>
        <w:t>μένης</w:t>
      </w:r>
      <w:proofErr w:type="spellEnd"/>
      <w:r w:rsidR="00FD787A" w:rsidRPr="00FD787A">
        <w:rPr>
          <w:rFonts w:ascii="Arial" w:hAnsi="Arial" w:cs="Arial"/>
          <w:sz w:val="22"/>
          <w:szCs w:val="22"/>
        </w:rPr>
        <w:t xml:space="preserve"> του Σχολείου, </w:t>
      </w:r>
      <w:r w:rsidR="00FD787A">
        <w:rPr>
          <w:rFonts w:ascii="Arial" w:hAnsi="Arial" w:cs="Arial"/>
          <w:sz w:val="22"/>
          <w:szCs w:val="22"/>
        </w:rPr>
        <w:t>διασφαλίζεται  η ασφαλής μετακίνηση</w:t>
      </w:r>
      <w:r w:rsidR="00FD787A" w:rsidRPr="00FD787A">
        <w:rPr>
          <w:rFonts w:ascii="Arial" w:hAnsi="Arial" w:cs="Arial"/>
          <w:sz w:val="22"/>
          <w:szCs w:val="22"/>
        </w:rPr>
        <w:t xml:space="preserve"> των μαθητών</w:t>
      </w:r>
      <w:r w:rsidR="00FD787A">
        <w:rPr>
          <w:rFonts w:ascii="Arial" w:hAnsi="Arial" w:cs="Arial"/>
          <w:sz w:val="22"/>
          <w:szCs w:val="22"/>
        </w:rPr>
        <w:t>.</w:t>
      </w:r>
    </w:p>
    <w:p w:rsidR="00CE6073" w:rsidRDefault="00C66FB4" w:rsidP="00CE607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FB4">
        <w:rPr>
          <w:bCs/>
          <w:noProof/>
        </w:rPr>
        <w:pict>
          <v:shape id="_x0000_s1041" type="#_x0000_t202" style="position:absolute;left:0;text-align:left;margin-left:294pt;margin-top:12.9pt;width:239.4pt;height:73.5pt;z-index:251658240" stroked="f">
            <v:textbox style="mso-next-textbox:#_x0000_s1041">
              <w:txbxContent>
                <w:p w:rsidR="008319D2" w:rsidRDefault="008319D2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  <w:p w:rsidR="008319D2" w:rsidRDefault="008319D2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Ο/Η ΔΙΕΥΘΥΝΤΗΣ/ΝΤΡΙΑ ΤΟΥ ΣΧΟΛΕΙΟΥ</w:t>
                  </w: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Pr="0010176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C57832">
        <w:rPr>
          <w:rFonts w:ascii="Arial" w:hAnsi="Arial"/>
          <w:sz w:val="22"/>
          <w:szCs w:val="22"/>
        </w:rPr>
        <w:t xml:space="preserve">Σας υποβάλλουμε το πρακτικό </w:t>
      </w:r>
      <w:r w:rsidR="00C57832" w:rsidRPr="000B605C">
        <w:rPr>
          <w:rFonts w:ascii="Arial" w:hAnsi="Arial"/>
          <w:sz w:val="22"/>
          <w:szCs w:val="22"/>
        </w:rPr>
        <w:t>του Συλλόγου Διδασκόντων</w:t>
      </w:r>
      <w:r w:rsidR="00C57832">
        <w:rPr>
          <w:rFonts w:ascii="Arial" w:hAnsi="Arial"/>
          <w:sz w:val="22"/>
          <w:szCs w:val="22"/>
        </w:rPr>
        <w:t xml:space="preserve"> προς ενημέρωσή σας.</w:t>
      </w:r>
      <w:r w:rsidR="00CE6073">
        <w:rPr>
          <w:rFonts w:ascii="Arial" w:hAnsi="Arial" w:cs="Arial"/>
          <w:sz w:val="22"/>
          <w:szCs w:val="22"/>
        </w:rPr>
        <w:t xml:space="preserve">          </w:t>
      </w:r>
    </w:p>
    <w:p w:rsidR="00592177" w:rsidRPr="006C0CD8" w:rsidRDefault="00BD48EE" w:rsidP="00433F0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592177" w:rsidRDefault="0059217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592177" w:rsidRDefault="0059217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746D16">
      <w:pgSz w:w="11906" w:h="16838" w:code="9"/>
      <w:pgMar w:top="284" w:right="991" w:bottom="360" w:left="993" w:header="709" w:footer="709" w:gutter="0"/>
      <w:cols w:space="567" w:equalWidth="0">
        <w:col w:w="9922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07B96"/>
    <w:rsid w:val="00023E5A"/>
    <w:rsid w:val="00087860"/>
    <w:rsid w:val="00103260"/>
    <w:rsid w:val="00104052"/>
    <w:rsid w:val="00110793"/>
    <w:rsid w:val="00115B28"/>
    <w:rsid w:val="001177EE"/>
    <w:rsid w:val="001239B5"/>
    <w:rsid w:val="001349D6"/>
    <w:rsid w:val="001375A0"/>
    <w:rsid w:val="00144616"/>
    <w:rsid w:val="00147364"/>
    <w:rsid w:val="001719E3"/>
    <w:rsid w:val="001902E9"/>
    <w:rsid w:val="00191F8B"/>
    <w:rsid w:val="001F0FA1"/>
    <w:rsid w:val="00204ACD"/>
    <w:rsid w:val="00210B0C"/>
    <w:rsid w:val="002535B4"/>
    <w:rsid w:val="00283882"/>
    <w:rsid w:val="0028536A"/>
    <w:rsid w:val="002855AA"/>
    <w:rsid w:val="00285B77"/>
    <w:rsid w:val="002A6B0A"/>
    <w:rsid w:val="002C50FB"/>
    <w:rsid w:val="0030778C"/>
    <w:rsid w:val="003179CF"/>
    <w:rsid w:val="00335D5F"/>
    <w:rsid w:val="003465E7"/>
    <w:rsid w:val="003522E4"/>
    <w:rsid w:val="003B58B3"/>
    <w:rsid w:val="003C0459"/>
    <w:rsid w:val="003E01D6"/>
    <w:rsid w:val="00406184"/>
    <w:rsid w:val="00420D11"/>
    <w:rsid w:val="00433F0D"/>
    <w:rsid w:val="00452D52"/>
    <w:rsid w:val="0048518D"/>
    <w:rsid w:val="004A311A"/>
    <w:rsid w:val="004B0F72"/>
    <w:rsid w:val="004B3E20"/>
    <w:rsid w:val="00513566"/>
    <w:rsid w:val="00535B39"/>
    <w:rsid w:val="00550647"/>
    <w:rsid w:val="00551E98"/>
    <w:rsid w:val="00592177"/>
    <w:rsid w:val="005A4FD3"/>
    <w:rsid w:val="005D09FF"/>
    <w:rsid w:val="005D21C6"/>
    <w:rsid w:val="00611FBB"/>
    <w:rsid w:val="00634748"/>
    <w:rsid w:val="00634959"/>
    <w:rsid w:val="0067468B"/>
    <w:rsid w:val="00691967"/>
    <w:rsid w:val="006B1BC1"/>
    <w:rsid w:val="006C0CD8"/>
    <w:rsid w:val="006F6A00"/>
    <w:rsid w:val="00704288"/>
    <w:rsid w:val="007108C6"/>
    <w:rsid w:val="00713495"/>
    <w:rsid w:val="00733367"/>
    <w:rsid w:val="00745FDE"/>
    <w:rsid w:val="00746D16"/>
    <w:rsid w:val="007516B6"/>
    <w:rsid w:val="008319D2"/>
    <w:rsid w:val="00842E5C"/>
    <w:rsid w:val="00853B71"/>
    <w:rsid w:val="00864BF3"/>
    <w:rsid w:val="00893BF5"/>
    <w:rsid w:val="008E0CC0"/>
    <w:rsid w:val="008F47EB"/>
    <w:rsid w:val="00900627"/>
    <w:rsid w:val="00902A1D"/>
    <w:rsid w:val="0091572D"/>
    <w:rsid w:val="00921165"/>
    <w:rsid w:val="00951F0F"/>
    <w:rsid w:val="009C4E27"/>
    <w:rsid w:val="009D399D"/>
    <w:rsid w:val="009F64DA"/>
    <w:rsid w:val="00A21CF4"/>
    <w:rsid w:val="00A4542C"/>
    <w:rsid w:val="00A47A99"/>
    <w:rsid w:val="00A53547"/>
    <w:rsid w:val="00A570DD"/>
    <w:rsid w:val="00A841D4"/>
    <w:rsid w:val="00AA26FE"/>
    <w:rsid w:val="00AD48AC"/>
    <w:rsid w:val="00AE6046"/>
    <w:rsid w:val="00B067E6"/>
    <w:rsid w:val="00B135C0"/>
    <w:rsid w:val="00B26635"/>
    <w:rsid w:val="00B44E0F"/>
    <w:rsid w:val="00B45818"/>
    <w:rsid w:val="00B7630F"/>
    <w:rsid w:val="00B81F26"/>
    <w:rsid w:val="00B85AA0"/>
    <w:rsid w:val="00BD48EE"/>
    <w:rsid w:val="00BE3FEB"/>
    <w:rsid w:val="00C470E1"/>
    <w:rsid w:val="00C5174F"/>
    <w:rsid w:val="00C57832"/>
    <w:rsid w:val="00C66FB4"/>
    <w:rsid w:val="00C760FC"/>
    <w:rsid w:val="00CA352F"/>
    <w:rsid w:val="00CA6E72"/>
    <w:rsid w:val="00CD60A1"/>
    <w:rsid w:val="00CE464D"/>
    <w:rsid w:val="00CE6073"/>
    <w:rsid w:val="00D1421F"/>
    <w:rsid w:val="00D25399"/>
    <w:rsid w:val="00D426A6"/>
    <w:rsid w:val="00D42CD1"/>
    <w:rsid w:val="00D635DC"/>
    <w:rsid w:val="00D752AC"/>
    <w:rsid w:val="00D767CF"/>
    <w:rsid w:val="00DA318F"/>
    <w:rsid w:val="00E00F10"/>
    <w:rsid w:val="00E24325"/>
    <w:rsid w:val="00E47187"/>
    <w:rsid w:val="00E50BFC"/>
    <w:rsid w:val="00E60808"/>
    <w:rsid w:val="00E73A2E"/>
    <w:rsid w:val="00EB68D1"/>
    <w:rsid w:val="00EE4434"/>
    <w:rsid w:val="00F0538B"/>
    <w:rsid w:val="00F30A20"/>
    <w:rsid w:val="00F46777"/>
    <w:rsid w:val="00F91E67"/>
    <w:rsid w:val="00F976B4"/>
    <w:rsid w:val="00FD5C23"/>
    <w:rsid w:val="00FD6FF0"/>
    <w:rsid w:val="00FD787A"/>
    <w:rsid w:val="00F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5D09FF"/>
    <w:rPr>
      <w:color w:val="0000FF"/>
      <w:u w:val="single"/>
    </w:rPr>
  </w:style>
  <w:style w:type="paragraph" w:styleId="a3">
    <w:name w:val="Balloon Text"/>
    <w:basedOn w:val="a"/>
    <w:semiHidden/>
    <w:rsid w:val="005D09FF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5D09FF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styleId="a5">
    <w:name w:val="Strong"/>
    <w:qFormat/>
    <w:rsid w:val="001473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2017-09-04T10:15:00Z</cp:lastPrinted>
  <dcterms:created xsi:type="dcterms:W3CDTF">2023-08-02T07:01:00Z</dcterms:created>
  <dcterms:modified xsi:type="dcterms:W3CDTF">2023-08-29T05:52:00Z</dcterms:modified>
</cp:coreProperties>
</file>